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07E" w:rsidRDefault="0043107E" w:rsidP="0043107E">
      <w:pPr>
        <w:spacing w:line="560" w:lineRule="exact"/>
        <w:jc w:val="center"/>
        <w:rPr>
          <w:ins w:id="0" w:author="杜慧洁" w:date="2022-11-14T09:29:00Z"/>
          <w:rFonts w:ascii="方正小标宋简体" w:eastAsia="方正小标宋简体"/>
          <w:sz w:val="44"/>
          <w:szCs w:val="44"/>
        </w:rPr>
      </w:pPr>
      <w:ins w:id="1" w:author="杜慧洁" w:date="2022-11-14T09:13:00Z">
        <w:r>
          <w:rPr>
            <w:rFonts w:ascii="方正小标宋简体" w:eastAsia="方正小标宋简体" w:hint="eastAsia"/>
            <w:sz w:val="44"/>
            <w:szCs w:val="44"/>
          </w:rPr>
          <w:t>医务人员进修申请表</w:t>
        </w:r>
      </w:ins>
    </w:p>
    <w:p w:rsidR="0043107E" w:rsidRDefault="0043107E" w:rsidP="0043107E">
      <w:pPr>
        <w:spacing w:line="560" w:lineRule="exact"/>
        <w:jc w:val="center"/>
        <w:rPr>
          <w:ins w:id="2" w:author="杜慧洁" w:date="2022-11-14T09:29:00Z"/>
          <w:rFonts w:ascii="方正小标宋简体" w:eastAsia="方正小标宋简体" w:hint="eastAsia"/>
          <w:sz w:val="44"/>
          <w:szCs w:val="44"/>
        </w:rPr>
      </w:pPr>
      <w:ins w:id="3" w:author="杜慧洁" w:date="2022-11-14T09:29:00Z">
        <w:r>
          <w:rPr>
            <w:rFonts w:ascii="方正小标宋简体" w:eastAsia="方正小标宋简体" w:hint="eastAsia"/>
            <w:sz w:val="44"/>
            <w:szCs w:val="44"/>
          </w:rPr>
          <w:t xml:space="preserve"> </w:t>
        </w:r>
      </w:ins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4"/>
        <w:gridCol w:w="546"/>
        <w:gridCol w:w="280"/>
        <w:gridCol w:w="308"/>
        <w:gridCol w:w="434"/>
        <w:gridCol w:w="112"/>
        <w:gridCol w:w="798"/>
        <w:gridCol w:w="336"/>
        <w:gridCol w:w="112"/>
        <w:gridCol w:w="294"/>
        <w:gridCol w:w="224"/>
        <w:gridCol w:w="574"/>
        <w:gridCol w:w="798"/>
        <w:gridCol w:w="98"/>
        <w:gridCol w:w="755"/>
        <w:gridCol w:w="40"/>
        <w:gridCol w:w="814"/>
        <w:gridCol w:w="266"/>
        <w:gridCol w:w="1078"/>
        <w:gridCol w:w="905"/>
      </w:tblGrid>
      <w:tr w:rsidR="0043107E" w:rsidTr="0043107E">
        <w:trPr>
          <w:cantSplit/>
          <w:jc w:val="center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4" w:author="杜慧洁" w:date="2022-11-14T09:29:00Z"/>
                <w:rFonts w:ascii="仿宋_GB2312" w:hAnsi="仿宋_GB2312" w:hint="eastAsia"/>
                <w:sz w:val="28"/>
                <w:szCs w:val="28"/>
              </w:rPr>
            </w:pPr>
            <w:ins w:id="5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姓名</w:t>
              </w:r>
            </w:ins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6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7" w:author="杜慧洁" w:date="2022-11-14T09:29:00Z"/>
                <w:rFonts w:ascii="仿宋_GB2312" w:hAnsi="仿宋_GB2312"/>
                <w:sz w:val="28"/>
                <w:szCs w:val="28"/>
              </w:rPr>
            </w:pPr>
            <w:ins w:id="8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性别</w:t>
              </w:r>
            </w:ins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9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10" w:author="杜慧洁" w:date="2022-11-14T09:29:00Z"/>
                <w:rFonts w:ascii="仿宋_GB2312" w:hAnsi="仿宋_GB2312"/>
                <w:sz w:val="28"/>
                <w:szCs w:val="28"/>
              </w:rPr>
            </w:pPr>
            <w:ins w:id="11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年龄</w:t>
              </w:r>
            </w:ins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12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13" w:author="杜慧洁" w:date="2022-11-14T09:29:00Z"/>
                <w:rFonts w:ascii="仿宋_GB2312" w:hAnsi="仿宋_GB2312"/>
                <w:sz w:val="28"/>
                <w:szCs w:val="28"/>
              </w:rPr>
            </w:pPr>
            <w:ins w:id="14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民族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15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16" w:author="杜慧洁" w:date="2022-11-14T09:29:00Z"/>
                <w:rFonts w:ascii="仿宋_GB2312" w:hAnsi="仿宋_GB2312"/>
                <w:sz w:val="28"/>
                <w:szCs w:val="28"/>
              </w:rPr>
            </w:pPr>
            <w:ins w:id="17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贴</w:t>
              </w:r>
            </w:ins>
          </w:p>
          <w:p w:rsidR="0043107E" w:rsidRDefault="0043107E">
            <w:pPr>
              <w:jc w:val="center"/>
              <w:rPr>
                <w:ins w:id="18" w:author="杜慧洁" w:date="2022-11-14T09:29:00Z"/>
                <w:rFonts w:ascii="仿宋_GB2312" w:hAnsi="仿宋_GB2312"/>
                <w:sz w:val="28"/>
                <w:szCs w:val="28"/>
              </w:rPr>
            </w:pPr>
            <w:ins w:id="19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照</w:t>
              </w:r>
            </w:ins>
          </w:p>
          <w:p w:rsidR="0043107E" w:rsidRDefault="0043107E">
            <w:pPr>
              <w:jc w:val="center"/>
              <w:rPr>
                <w:ins w:id="20" w:author="杜慧洁" w:date="2022-11-14T09:29:00Z"/>
                <w:rFonts w:ascii="仿宋_GB2312" w:hAnsi="仿宋_GB2312"/>
                <w:sz w:val="28"/>
                <w:szCs w:val="28"/>
              </w:rPr>
            </w:pPr>
            <w:ins w:id="21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片</w:t>
              </w:r>
            </w:ins>
          </w:p>
          <w:p w:rsidR="0043107E" w:rsidRDefault="0043107E">
            <w:pPr>
              <w:jc w:val="center"/>
              <w:rPr>
                <w:ins w:id="22" w:author="杜慧洁" w:date="2022-11-14T09:29:00Z"/>
                <w:rFonts w:ascii="仿宋_GB2312" w:hAnsi="仿宋_GB2312"/>
                <w:sz w:val="28"/>
                <w:szCs w:val="28"/>
              </w:rPr>
            </w:pPr>
            <w:ins w:id="23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处</w:t>
              </w:r>
            </w:ins>
          </w:p>
        </w:tc>
      </w:tr>
      <w:tr w:rsidR="0043107E" w:rsidTr="0043107E">
        <w:trPr>
          <w:cantSplit/>
          <w:jc w:val="center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24" w:author="杜慧洁" w:date="2022-11-14T09:29:00Z"/>
                <w:rFonts w:ascii="仿宋_GB2312" w:hAnsi="仿宋_GB2312"/>
                <w:sz w:val="28"/>
                <w:szCs w:val="28"/>
              </w:rPr>
            </w:pPr>
            <w:ins w:id="25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籍贯</w:t>
              </w:r>
            </w:ins>
          </w:p>
        </w:tc>
        <w:tc>
          <w:tcPr>
            <w:tcW w:w="4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ind w:firstLineChars="400" w:firstLine="1120"/>
              <w:jc w:val="center"/>
              <w:rPr>
                <w:ins w:id="26" w:author="杜慧洁" w:date="2022-11-14T09:29:00Z"/>
                <w:rFonts w:ascii="仿宋_GB2312" w:hAnsi="仿宋_GB2312"/>
                <w:sz w:val="28"/>
                <w:szCs w:val="28"/>
              </w:rPr>
            </w:pPr>
            <w:ins w:id="27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省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 xml:space="preserve">  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市（县）</w:t>
              </w:r>
            </w:ins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28" w:author="杜慧洁" w:date="2022-11-14T09:29:00Z"/>
                <w:rFonts w:ascii="仿宋_GB2312" w:hAnsi="仿宋_GB2312"/>
                <w:sz w:val="28"/>
                <w:szCs w:val="28"/>
              </w:rPr>
            </w:pPr>
            <w:ins w:id="29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政治面貌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30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widowControl/>
              <w:jc w:val="left"/>
              <w:rPr>
                <w:ins w:id="31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rPr>
          <w:cantSplit/>
          <w:jc w:val="center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32" w:author="杜慧洁" w:date="2022-11-14T09:29:00Z"/>
                <w:rFonts w:ascii="仿宋_GB2312" w:hAnsi="仿宋_GB2312"/>
                <w:sz w:val="28"/>
                <w:szCs w:val="28"/>
              </w:rPr>
            </w:pPr>
            <w:ins w:id="33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文化程度</w:t>
              </w:r>
            </w:ins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34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35" w:author="杜慧洁" w:date="2022-11-14T09:29:00Z"/>
                <w:rFonts w:ascii="仿宋_GB2312" w:hAnsi="仿宋_GB2312"/>
                <w:sz w:val="28"/>
                <w:szCs w:val="28"/>
              </w:rPr>
            </w:pPr>
            <w:ins w:id="36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健康状况</w:t>
              </w:r>
            </w:ins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37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38" w:author="杜慧洁" w:date="2022-11-14T09:29:00Z"/>
                <w:rFonts w:ascii="仿宋_GB2312" w:hAnsi="仿宋_GB2312"/>
                <w:sz w:val="28"/>
                <w:szCs w:val="28"/>
              </w:rPr>
            </w:pPr>
            <w:ins w:id="39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职称、职务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40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widowControl/>
              <w:jc w:val="left"/>
              <w:rPr>
                <w:ins w:id="41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rPr>
          <w:cantSplit/>
          <w:jc w:val="center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42" w:author="杜慧洁" w:date="2022-11-14T09:29:00Z"/>
                <w:rFonts w:ascii="仿宋_GB2312" w:hAnsi="仿宋_GB2312"/>
                <w:sz w:val="28"/>
                <w:szCs w:val="28"/>
              </w:rPr>
            </w:pPr>
            <w:ins w:id="43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工作单位</w:t>
              </w:r>
            </w:ins>
          </w:p>
        </w:tc>
        <w:tc>
          <w:tcPr>
            <w:tcW w:w="3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44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45" w:author="杜慧洁" w:date="2022-11-14T09:29:00Z"/>
                <w:rFonts w:ascii="仿宋_GB2312" w:hAnsi="仿宋_GB2312"/>
                <w:sz w:val="28"/>
                <w:szCs w:val="28"/>
              </w:rPr>
            </w:pPr>
            <w:ins w:id="46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电话</w:t>
              </w:r>
            </w:ins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47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widowControl/>
              <w:jc w:val="left"/>
              <w:rPr>
                <w:ins w:id="48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rPr>
          <w:cantSplit/>
          <w:jc w:val="center"/>
        </w:trPr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49" w:author="杜慧洁" w:date="2022-11-14T09:29:00Z"/>
                <w:rFonts w:ascii="仿宋_GB2312" w:hAnsi="仿宋_GB2312"/>
                <w:sz w:val="28"/>
                <w:szCs w:val="28"/>
              </w:rPr>
            </w:pPr>
            <w:ins w:id="50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单位所在地</w:t>
              </w:r>
            </w:ins>
          </w:p>
        </w:tc>
        <w:tc>
          <w:tcPr>
            <w:tcW w:w="3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51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52" w:author="杜慧洁" w:date="2022-11-14T09:29:00Z"/>
                <w:rFonts w:ascii="仿宋_GB2312" w:hAnsi="仿宋_GB2312"/>
                <w:sz w:val="28"/>
                <w:szCs w:val="28"/>
              </w:rPr>
            </w:pPr>
            <w:ins w:id="53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邮编</w:t>
              </w:r>
            </w:ins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54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55" w:author="杜慧洁" w:date="2022-11-14T09:29:00Z"/>
                <w:rFonts w:ascii="仿宋_GB2312" w:hAnsi="仿宋_GB2312"/>
                <w:sz w:val="28"/>
                <w:szCs w:val="28"/>
              </w:rPr>
            </w:pPr>
            <w:ins w:id="56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邮箱</w:t>
              </w:r>
            </w:ins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57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rPr>
          <w:cantSplit/>
          <w:jc w:val="center"/>
        </w:trPr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58" w:author="杜慧洁" w:date="2022-11-14T09:29:00Z"/>
                <w:rFonts w:ascii="仿宋_GB2312" w:hAnsi="仿宋_GB2312"/>
                <w:sz w:val="28"/>
                <w:szCs w:val="28"/>
              </w:rPr>
            </w:pPr>
            <w:ins w:id="59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申请进修专业</w:t>
              </w:r>
            </w:ins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60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61" w:author="杜慧洁" w:date="2022-11-14T09:29:00Z"/>
                <w:rFonts w:ascii="仿宋_GB2312" w:hAnsi="仿宋_GB2312"/>
                <w:sz w:val="28"/>
                <w:szCs w:val="28"/>
              </w:rPr>
            </w:pPr>
            <w:ins w:id="62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进修时间</w:t>
              </w:r>
            </w:ins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63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64" w:author="杜慧洁" w:date="2022-11-14T09:29:00Z"/>
                <w:rFonts w:ascii="仿宋_GB2312" w:hAnsi="仿宋_GB2312"/>
                <w:sz w:val="28"/>
                <w:szCs w:val="28"/>
              </w:rPr>
            </w:pPr>
            <w:ins w:id="65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是否会电脑操作</w:t>
              </w:r>
            </w:ins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66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rPr>
          <w:cantSplit/>
          <w:jc w:val="center"/>
        </w:trPr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rPr>
                <w:ins w:id="67" w:author="杜慧洁" w:date="2022-11-14T09:29:00Z"/>
                <w:rFonts w:ascii="仿宋_GB2312" w:hAnsi="仿宋_GB2312"/>
                <w:sz w:val="28"/>
                <w:szCs w:val="28"/>
              </w:rPr>
            </w:pPr>
            <w:ins w:id="68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医师执业证编码及执业范围</w:t>
              </w:r>
            </w:ins>
          </w:p>
        </w:tc>
        <w:tc>
          <w:tcPr>
            <w:tcW w:w="5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69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rPr>
          <w:cantSplit/>
          <w:trHeight w:val="405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70" w:author="杜慧洁" w:date="2022-11-14T09:29:00Z"/>
                <w:rFonts w:ascii="仿宋_GB2312" w:hAnsi="仿宋_GB2312"/>
                <w:sz w:val="28"/>
                <w:szCs w:val="28"/>
              </w:rPr>
            </w:pPr>
            <w:ins w:id="71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主</w:t>
              </w:r>
            </w:ins>
          </w:p>
          <w:p w:rsidR="0043107E" w:rsidRDefault="0043107E">
            <w:pPr>
              <w:jc w:val="center"/>
              <w:rPr>
                <w:ins w:id="72" w:author="杜慧洁" w:date="2022-11-14T09:29:00Z"/>
                <w:rFonts w:ascii="仿宋_GB2312" w:hAnsi="仿宋_GB2312"/>
                <w:sz w:val="28"/>
                <w:szCs w:val="28"/>
              </w:rPr>
            </w:pPr>
            <w:ins w:id="73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要</w:t>
              </w:r>
            </w:ins>
          </w:p>
          <w:p w:rsidR="0043107E" w:rsidRDefault="0043107E">
            <w:pPr>
              <w:jc w:val="center"/>
              <w:rPr>
                <w:ins w:id="74" w:author="杜慧洁" w:date="2022-11-14T09:29:00Z"/>
                <w:rFonts w:ascii="仿宋_GB2312" w:hAnsi="仿宋_GB2312"/>
                <w:sz w:val="28"/>
                <w:szCs w:val="28"/>
              </w:rPr>
            </w:pPr>
            <w:ins w:id="75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学</w:t>
              </w:r>
            </w:ins>
          </w:p>
          <w:p w:rsidR="0043107E" w:rsidRDefault="0043107E">
            <w:pPr>
              <w:jc w:val="center"/>
              <w:rPr>
                <w:ins w:id="76" w:author="杜慧洁" w:date="2022-11-14T09:29:00Z"/>
                <w:rFonts w:ascii="仿宋_GB2312" w:hAnsi="仿宋_GB2312"/>
                <w:sz w:val="28"/>
                <w:szCs w:val="28"/>
              </w:rPr>
            </w:pPr>
            <w:ins w:id="77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历</w:t>
              </w:r>
            </w:ins>
          </w:p>
        </w:tc>
        <w:tc>
          <w:tcPr>
            <w:tcW w:w="3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78" w:author="杜慧洁" w:date="2022-11-14T09:29:00Z"/>
                <w:rFonts w:ascii="仿宋_GB2312" w:hAnsi="仿宋_GB2312"/>
                <w:sz w:val="28"/>
                <w:szCs w:val="28"/>
              </w:rPr>
            </w:pPr>
            <w:ins w:id="79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起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止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时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间</w:t>
              </w:r>
            </w:ins>
          </w:p>
        </w:tc>
        <w:tc>
          <w:tcPr>
            <w:tcW w:w="3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80" w:author="杜慧洁" w:date="2022-11-14T09:29:00Z"/>
                <w:rFonts w:ascii="仿宋_GB2312" w:hAnsi="仿宋_GB2312"/>
                <w:sz w:val="28"/>
                <w:szCs w:val="28"/>
              </w:rPr>
            </w:pPr>
            <w:ins w:id="81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学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校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名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称</w:t>
              </w:r>
            </w:ins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82" w:author="杜慧洁" w:date="2022-11-14T09:29:00Z"/>
                <w:rFonts w:ascii="仿宋_GB2312" w:hAnsi="仿宋_GB2312"/>
                <w:sz w:val="28"/>
                <w:szCs w:val="28"/>
              </w:rPr>
            </w:pPr>
            <w:ins w:id="83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备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注</w:t>
              </w:r>
            </w:ins>
          </w:p>
        </w:tc>
      </w:tr>
      <w:tr w:rsidR="0043107E" w:rsidTr="0043107E">
        <w:trPr>
          <w:cantSplit/>
          <w:trHeight w:val="8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widowControl/>
              <w:jc w:val="left"/>
              <w:rPr>
                <w:ins w:id="84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3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85" w:author="杜慧洁" w:date="2022-11-14T09:29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jc w:val="center"/>
              <w:rPr>
                <w:ins w:id="86" w:author="杜慧洁" w:date="2022-11-14T09:29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jc w:val="center"/>
              <w:rPr>
                <w:ins w:id="87" w:author="杜慧洁" w:date="2022-11-14T09:29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jc w:val="center"/>
              <w:rPr>
                <w:ins w:id="88" w:author="杜慧洁" w:date="2022-11-14T09:29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jc w:val="center"/>
              <w:rPr>
                <w:ins w:id="89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90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91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rPr>
          <w:cantSplit/>
          <w:trHeight w:val="375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92" w:author="杜慧洁" w:date="2022-11-14T09:29:00Z"/>
                <w:rFonts w:ascii="仿宋_GB2312" w:hAnsi="仿宋_GB2312"/>
                <w:sz w:val="28"/>
                <w:szCs w:val="28"/>
              </w:rPr>
            </w:pPr>
            <w:ins w:id="93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主</w:t>
              </w:r>
            </w:ins>
          </w:p>
          <w:p w:rsidR="0043107E" w:rsidRDefault="0043107E">
            <w:pPr>
              <w:jc w:val="center"/>
              <w:rPr>
                <w:ins w:id="94" w:author="杜慧洁" w:date="2022-11-14T09:29:00Z"/>
                <w:rFonts w:ascii="仿宋_GB2312" w:hAnsi="仿宋_GB2312"/>
                <w:sz w:val="28"/>
                <w:szCs w:val="28"/>
              </w:rPr>
            </w:pPr>
            <w:ins w:id="95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要</w:t>
              </w:r>
            </w:ins>
          </w:p>
          <w:p w:rsidR="0043107E" w:rsidRDefault="0043107E">
            <w:pPr>
              <w:jc w:val="center"/>
              <w:rPr>
                <w:ins w:id="96" w:author="杜慧洁" w:date="2022-11-14T09:29:00Z"/>
                <w:rFonts w:ascii="仿宋_GB2312" w:hAnsi="仿宋_GB2312"/>
                <w:sz w:val="28"/>
                <w:szCs w:val="28"/>
              </w:rPr>
            </w:pPr>
            <w:ins w:id="97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工</w:t>
              </w:r>
            </w:ins>
          </w:p>
          <w:p w:rsidR="0043107E" w:rsidRDefault="0043107E">
            <w:pPr>
              <w:jc w:val="center"/>
              <w:rPr>
                <w:ins w:id="98" w:author="杜慧洁" w:date="2022-11-14T09:29:00Z"/>
                <w:rFonts w:ascii="仿宋_GB2312" w:hAnsi="仿宋_GB2312"/>
                <w:sz w:val="28"/>
                <w:szCs w:val="28"/>
              </w:rPr>
            </w:pPr>
            <w:ins w:id="99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作</w:t>
              </w:r>
            </w:ins>
          </w:p>
          <w:p w:rsidR="0043107E" w:rsidRDefault="0043107E">
            <w:pPr>
              <w:jc w:val="center"/>
              <w:rPr>
                <w:ins w:id="100" w:author="杜慧洁" w:date="2022-11-14T09:29:00Z"/>
                <w:rFonts w:ascii="仿宋_GB2312" w:hAnsi="仿宋_GB2312"/>
                <w:sz w:val="28"/>
                <w:szCs w:val="28"/>
              </w:rPr>
            </w:pPr>
            <w:ins w:id="101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经</w:t>
              </w:r>
            </w:ins>
          </w:p>
          <w:p w:rsidR="0043107E" w:rsidRDefault="0043107E">
            <w:pPr>
              <w:jc w:val="center"/>
              <w:rPr>
                <w:ins w:id="102" w:author="杜慧洁" w:date="2022-11-14T09:29:00Z"/>
                <w:rFonts w:ascii="仿宋_GB2312" w:hAnsi="仿宋_GB2312"/>
                <w:sz w:val="28"/>
                <w:szCs w:val="28"/>
              </w:rPr>
            </w:pPr>
            <w:ins w:id="103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历</w:t>
              </w:r>
            </w:ins>
          </w:p>
        </w:tc>
        <w:tc>
          <w:tcPr>
            <w:tcW w:w="3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104" w:author="杜慧洁" w:date="2022-11-14T09:29:00Z"/>
                <w:rFonts w:ascii="仿宋_GB2312" w:hAnsi="仿宋_GB2312"/>
                <w:sz w:val="28"/>
                <w:szCs w:val="28"/>
              </w:rPr>
            </w:pPr>
            <w:ins w:id="105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起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止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时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间</w:t>
              </w:r>
            </w:ins>
          </w:p>
        </w:tc>
        <w:tc>
          <w:tcPr>
            <w:tcW w:w="3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106" w:author="杜慧洁" w:date="2022-11-14T09:29:00Z"/>
                <w:rFonts w:ascii="仿宋_GB2312" w:hAnsi="仿宋_GB2312"/>
                <w:sz w:val="28"/>
                <w:szCs w:val="28"/>
              </w:rPr>
            </w:pPr>
            <w:ins w:id="107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工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作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单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位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名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称</w:t>
              </w:r>
            </w:ins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center"/>
              <w:rPr>
                <w:ins w:id="108" w:author="杜慧洁" w:date="2022-11-14T09:29:00Z"/>
                <w:rFonts w:ascii="仿宋_GB2312" w:hAnsi="仿宋_GB2312"/>
                <w:sz w:val="28"/>
                <w:szCs w:val="28"/>
              </w:rPr>
            </w:pPr>
            <w:ins w:id="109" w:author="杜慧洁" w:date="2022-11-14T09:29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职</w:t>
              </w:r>
              <w:r>
                <w:rPr>
                  <w:rFonts w:ascii="仿宋_GB2312" w:hAnsi="仿宋_GB2312"/>
                  <w:sz w:val="28"/>
                  <w:szCs w:val="28"/>
                </w:rPr>
                <w:t xml:space="preserve"> </w:t>
              </w:r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称</w:t>
              </w:r>
            </w:ins>
          </w:p>
        </w:tc>
      </w:tr>
      <w:tr w:rsidR="0043107E" w:rsidTr="0043107E">
        <w:trPr>
          <w:cantSplit/>
          <w:trHeight w:val="148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widowControl/>
              <w:jc w:val="left"/>
              <w:rPr>
                <w:ins w:id="110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3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111" w:author="杜慧洁" w:date="2022-11-14T09:29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jc w:val="center"/>
              <w:rPr>
                <w:ins w:id="112" w:author="杜慧洁" w:date="2022-11-14T09:29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jc w:val="center"/>
              <w:rPr>
                <w:ins w:id="113" w:author="杜慧洁" w:date="2022-11-14T09:29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jc w:val="center"/>
              <w:rPr>
                <w:ins w:id="114" w:author="杜慧洁" w:date="2022-11-14T09:29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jc w:val="center"/>
              <w:rPr>
                <w:ins w:id="115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116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jc w:val="center"/>
              <w:rPr>
                <w:ins w:id="117" w:author="杜慧洁" w:date="2022-11-14T09:29:00Z"/>
                <w:rFonts w:ascii="仿宋_GB2312" w:hAnsi="仿宋_GB2312"/>
                <w:sz w:val="28"/>
                <w:szCs w:val="28"/>
              </w:rPr>
            </w:pPr>
          </w:p>
        </w:tc>
      </w:tr>
    </w:tbl>
    <w:p w:rsidR="0043107E" w:rsidRDefault="0043107E" w:rsidP="0043107E">
      <w:pPr>
        <w:spacing w:line="560" w:lineRule="exact"/>
        <w:rPr>
          <w:ins w:id="118" w:author="杜慧洁" w:date="2022-11-14T09:14:00Z"/>
          <w:rFonts w:ascii="方正小标宋简体" w:eastAsia="方正小标宋简体"/>
          <w:sz w:val="44"/>
          <w:szCs w:val="44"/>
        </w:rPr>
      </w:pPr>
      <w:ins w:id="119" w:author="杜慧洁" w:date="2022-11-14T09:14:00Z">
        <w:r>
          <w:rPr>
            <w:rFonts w:ascii="方正小标宋简体" w:eastAsia="方正小标宋简体" w:hint="eastAsia"/>
            <w:sz w:val="44"/>
            <w:szCs w:val="44"/>
          </w:rPr>
          <w:t xml:space="preserve"> </w:t>
        </w:r>
      </w:ins>
    </w:p>
    <w:tbl>
      <w:tblPr>
        <w:tblW w:w="5249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311"/>
        <w:gridCol w:w="6503"/>
      </w:tblGrid>
      <w:tr w:rsidR="0043107E" w:rsidTr="0043107E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jc w:val="distribute"/>
              <w:rPr>
                <w:ins w:id="120" w:author="杜慧洁" w:date="2022-11-14T09:15:00Z"/>
                <w:rFonts w:hint="eastAsia"/>
                <w:sz w:val="28"/>
                <w:szCs w:val="28"/>
              </w:rPr>
            </w:pPr>
            <w:ins w:id="121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lastRenderedPageBreak/>
                <w:t>本人政治表现</w:t>
              </w:r>
            </w:ins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spacing w:line="400" w:lineRule="exact"/>
              <w:jc w:val="center"/>
              <w:rPr>
                <w:ins w:id="122" w:author="杜慧洁" w:date="2022-11-14T09:15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spacing w:line="400" w:lineRule="exact"/>
              <w:jc w:val="center"/>
              <w:rPr>
                <w:ins w:id="123" w:author="杜慧洁" w:date="2022-11-14T09:15:00Z"/>
                <w:rFonts w:ascii="仿宋_GB2312" w:hAnsi="仿宋_GB2312"/>
                <w:sz w:val="28"/>
                <w:szCs w:val="28"/>
              </w:rPr>
            </w:pPr>
            <w:ins w:id="124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本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25" w:author="杜慧洁" w:date="2022-11-14T09:15:00Z"/>
                <w:rFonts w:ascii="仿宋_GB2312" w:hAnsi="仿宋_GB2312"/>
                <w:sz w:val="28"/>
                <w:szCs w:val="28"/>
              </w:rPr>
            </w:pPr>
            <w:ins w:id="126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人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27" w:author="杜慧洁" w:date="2022-11-14T09:15:00Z"/>
                <w:rFonts w:ascii="仿宋_GB2312" w:hAnsi="仿宋_GB2312"/>
                <w:sz w:val="28"/>
                <w:szCs w:val="28"/>
              </w:rPr>
            </w:pPr>
            <w:ins w:id="128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现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29" w:author="杜慧洁" w:date="2022-11-14T09:15:00Z"/>
                <w:rFonts w:ascii="仿宋_GB2312" w:hAnsi="仿宋_GB2312"/>
                <w:sz w:val="28"/>
                <w:szCs w:val="28"/>
              </w:rPr>
            </w:pPr>
            <w:ins w:id="130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有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31" w:author="杜慧洁" w:date="2022-11-14T09:15:00Z"/>
                <w:rFonts w:ascii="仿宋_GB2312" w:hAnsi="仿宋_GB2312"/>
                <w:sz w:val="28"/>
                <w:szCs w:val="28"/>
              </w:rPr>
            </w:pPr>
            <w:ins w:id="132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业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33" w:author="杜慧洁" w:date="2022-11-14T09:15:00Z"/>
                <w:rFonts w:ascii="仿宋_GB2312" w:hAnsi="仿宋_GB2312"/>
                <w:sz w:val="28"/>
                <w:szCs w:val="28"/>
              </w:rPr>
            </w:pPr>
            <w:proofErr w:type="gramStart"/>
            <w:ins w:id="134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务</w:t>
              </w:r>
              <w:proofErr w:type="gramEnd"/>
            </w:ins>
          </w:p>
          <w:p w:rsidR="0043107E" w:rsidRDefault="0043107E">
            <w:pPr>
              <w:spacing w:line="400" w:lineRule="exact"/>
              <w:jc w:val="center"/>
              <w:rPr>
                <w:ins w:id="135" w:author="杜慧洁" w:date="2022-11-14T09:15:00Z"/>
                <w:rFonts w:ascii="仿宋_GB2312" w:hAnsi="仿宋_GB2312"/>
                <w:sz w:val="28"/>
                <w:szCs w:val="28"/>
              </w:rPr>
            </w:pPr>
            <w:ins w:id="136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水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37" w:author="杜慧洁" w:date="2022-11-14T09:15:00Z"/>
                <w:rFonts w:ascii="仿宋_GB2312" w:hAnsi="仿宋_GB2312"/>
                <w:sz w:val="28"/>
                <w:szCs w:val="28"/>
              </w:rPr>
            </w:pPr>
            <w:ins w:id="138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平</w:t>
              </w:r>
            </w:ins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spacing w:line="400" w:lineRule="exact"/>
              <w:jc w:val="center"/>
              <w:rPr>
                <w:ins w:id="139" w:author="杜慧洁" w:date="2022-11-14T09:15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spacing w:line="400" w:lineRule="exact"/>
              <w:jc w:val="center"/>
              <w:rPr>
                <w:ins w:id="140" w:author="杜慧洁" w:date="2022-11-14T09:15:00Z"/>
                <w:rFonts w:ascii="仿宋_GB2312" w:hAnsi="仿宋_GB2312"/>
                <w:sz w:val="28"/>
                <w:szCs w:val="28"/>
              </w:rPr>
            </w:pPr>
            <w:ins w:id="141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外语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42" w:author="杜慧洁" w:date="2022-11-14T09:15:00Z"/>
                <w:rFonts w:ascii="仿宋_GB2312" w:hAnsi="仿宋_GB2312"/>
                <w:sz w:val="28"/>
                <w:szCs w:val="28"/>
              </w:rPr>
            </w:pPr>
            <w:ins w:id="143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水平</w:t>
              </w:r>
            </w:ins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spacing w:line="400" w:lineRule="exact"/>
              <w:jc w:val="center"/>
              <w:rPr>
                <w:ins w:id="144" w:author="杜慧洁" w:date="2022-11-14T09:15:00Z"/>
                <w:rFonts w:ascii="仿宋_GB2312" w:hAnsi="仿宋_GB2312"/>
                <w:sz w:val="28"/>
                <w:szCs w:val="28"/>
              </w:rPr>
            </w:pPr>
          </w:p>
        </w:tc>
      </w:tr>
      <w:tr w:rsidR="0043107E" w:rsidTr="0043107E">
        <w:trPr>
          <w:trHeight w:val="237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spacing w:line="400" w:lineRule="exact"/>
              <w:jc w:val="center"/>
              <w:rPr>
                <w:ins w:id="145" w:author="杜慧洁" w:date="2022-11-14T09:15:00Z"/>
                <w:rFonts w:ascii="仿宋_GB2312" w:hAnsi="仿宋_GB2312"/>
                <w:sz w:val="28"/>
                <w:szCs w:val="28"/>
              </w:rPr>
            </w:pPr>
            <w:ins w:id="146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选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47" w:author="杜慧洁" w:date="2022-11-14T09:15:00Z"/>
                <w:rFonts w:ascii="仿宋_GB2312" w:hAnsi="仿宋_GB2312"/>
                <w:sz w:val="28"/>
                <w:szCs w:val="28"/>
              </w:rPr>
            </w:pPr>
            <w:ins w:id="148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送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49" w:author="杜慧洁" w:date="2022-11-14T09:15:00Z"/>
                <w:rFonts w:ascii="仿宋_GB2312" w:hAnsi="仿宋_GB2312"/>
                <w:sz w:val="28"/>
                <w:szCs w:val="28"/>
              </w:rPr>
            </w:pPr>
            <w:ins w:id="150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单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51" w:author="杜慧洁" w:date="2022-11-14T09:15:00Z"/>
                <w:rFonts w:ascii="仿宋_GB2312" w:hAnsi="仿宋_GB2312"/>
                <w:sz w:val="28"/>
                <w:szCs w:val="28"/>
              </w:rPr>
            </w:pPr>
            <w:ins w:id="152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位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53" w:author="杜慧洁" w:date="2022-11-14T09:15:00Z"/>
                <w:rFonts w:ascii="仿宋_GB2312" w:hAnsi="仿宋_GB2312"/>
                <w:sz w:val="28"/>
                <w:szCs w:val="28"/>
              </w:rPr>
            </w:pPr>
            <w:ins w:id="154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意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55" w:author="杜慧洁" w:date="2022-11-14T09:15:00Z"/>
                <w:rFonts w:ascii="仿宋_GB2312" w:hAnsi="仿宋_GB2312"/>
                <w:sz w:val="28"/>
                <w:szCs w:val="28"/>
              </w:rPr>
            </w:pPr>
            <w:ins w:id="156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见</w:t>
              </w:r>
            </w:ins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spacing w:line="400" w:lineRule="exact"/>
              <w:jc w:val="center"/>
              <w:rPr>
                <w:ins w:id="157" w:author="杜慧洁" w:date="2022-11-14T09:15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jc w:val="center"/>
              <w:rPr>
                <w:ins w:id="158" w:author="杜慧洁" w:date="2022-11-14T09:15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jc w:val="center"/>
              <w:rPr>
                <w:ins w:id="159" w:author="杜慧洁" w:date="2022-11-14T09:15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jc w:val="center"/>
              <w:rPr>
                <w:ins w:id="160" w:author="杜慧洁" w:date="2022-11-14T09:15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jc w:val="center"/>
              <w:rPr>
                <w:ins w:id="161" w:author="杜慧洁" w:date="2022-11-14T09:15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ind w:firstLineChars="800" w:firstLine="2240"/>
              <w:jc w:val="center"/>
              <w:rPr>
                <w:ins w:id="162" w:author="杜慧洁" w:date="2022-11-14T09:15:00Z"/>
                <w:rFonts w:ascii="仿宋_GB2312" w:hAnsi="仿宋_GB2312"/>
                <w:sz w:val="28"/>
                <w:szCs w:val="28"/>
              </w:rPr>
            </w:pPr>
            <w:ins w:id="163" w:author="杜慧洁" w:date="2022-11-14T09:30:00Z">
              <w:r>
                <w:rPr>
                  <w:sz w:val="28"/>
                  <w:szCs w:val="28"/>
                </w:rPr>
                <w:t xml:space="preserve"> </w:t>
              </w:r>
            </w:ins>
            <w:ins w:id="164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（盖章）</w:t>
              </w:r>
            </w:ins>
            <w:ins w:id="165" w:author="杜慧洁" w:date="2022-11-14T09:30:00Z">
              <w:r>
                <w:rPr>
                  <w:sz w:val="28"/>
                  <w:szCs w:val="28"/>
                </w:rPr>
                <w:t xml:space="preserve">    </w:t>
              </w:r>
            </w:ins>
            <w:ins w:id="166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年</w:t>
              </w:r>
            </w:ins>
            <w:ins w:id="167" w:author="杜慧洁" w:date="2022-11-14T09:30:00Z">
              <w:r>
                <w:rPr>
                  <w:sz w:val="28"/>
                  <w:szCs w:val="28"/>
                </w:rPr>
                <w:t xml:space="preserve">  </w:t>
              </w:r>
            </w:ins>
            <w:ins w:id="168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月</w:t>
              </w:r>
            </w:ins>
            <w:ins w:id="169" w:author="杜慧洁" w:date="2022-11-14T09:30:00Z">
              <w:r>
                <w:rPr>
                  <w:sz w:val="28"/>
                  <w:szCs w:val="28"/>
                </w:rPr>
                <w:t xml:space="preserve">  </w:t>
              </w:r>
            </w:ins>
            <w:ins w:id="170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日</w:t>
              </w:r>
            </w:ins>
          </w:p>
        </w:tc>
      </w:tr>
      <w:tr w:rsidR="0043107E" w:rsidTr="0043107E">
        <w:trPr>
          <w:cantSplit/>
          <w:trHeight w:val="9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spacing w:line="400" w:lineRule="exact"/>
              <w:jc w:val="center"/>
              <w:rPr>
                <w:ins w:id="171" w:author="杜慧洁" w:date="2022-11-14T09:15:00Z"/>
                <w:rFonts w:ascii="仿宋_GB2312" w:hAnsi="仿宋_GB2312"/>
                <w:sz w:val="28"/>
                <w:szCs w:val="28"/>
              </w:rPr>
            </w:pPr>
            <w:ins w:id="172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接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73" w:author="杜慧洁" w:date="2022-11-14T09:15:00Z"/>
                <w:rFonts w:ascii="仿宋_GB2312" w:hAnsi="仿宋_GB2312"/>
                <w:sz w:val="28"/>
                <w:szCs w:val="28"/>
              </w:rPr>
            </w:pPr>
            <w:ins w:id="174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受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75" w:author="杜慧洁" w:date="2022-11-14T09:15:00Z"/>
                <w:rFonts w:ascii="仿宋_GB2312" w:hAnsi="仿宋_GB2312"/>
                <w:sz w:val="28"/>
                <w:szCs w:val="28"/>
              </w:rPr>
            </w:pPr>
            <w:ins w:id="176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单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77" w:author="杜慧洁" w:date="2022-11-14T09:15:00Z"/>
                <w:rFonts w:ascii="仿宋_GB2312" w:hAnsi="仿宋_GB2312"/>
                <w:sz w:val="28"/>
                <w:szCs w:val="28"/>
              </w:rPr>
            </w:pPr>
            <w:ins w:id="178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位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79" w:author="杜慧洁" w:date="2022-11-14T09:15:00Z"/>
                <w:rFonts w:ascii="仿宋_GB2312" w:hAnsi="仿宋_GB2312"/>
                <w:sz w:val="28"/>
                <w:szCs w:val="28"/>
              </w:rPr>
            </w:pPr>
            <w:ins w:id="180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意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81" w:author="杜慧洁" w:date="2022-11-14T09:15:00Z"/>
                <w:rFonts w:ascii="仿宋_GB2312" w:hAnsi="仿宋_GB2312"/>
                <w:sz w:val="28"/>
                <w:szCs w:val="28"/>
              </w:rPr>
            </w:pPr>
            <w:ins w:id="182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见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spacing w:line="400" w:lineRule="exact"/>
              <w:jc w:val="center"/>
              <w:rPr>
                <w:ins w:id="183" w:author="杜慧洁" w:date="2022-11-14T09:15:00Z"/>
                <w:rFonts w:ascii="仿宋_GB2312" w:hAnsi="仿宋_GB2312"/>
                <w:sz w:val="28"/>
                <w:szCs w:val="28"/>
              </w:rPr>
            </w:pPr>
            <w:ins w:id="184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科室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185" w:author="杜慧洁" w:date="2022-11-14T09:15:00Z"/>
                <w:rFonts w:ascii="仿宋_GB2312" w:hAnsi="仿宋_GB2312"/>
                <w:sz w:val="28"/>
                <w:szCs w:val="28"/>
              </w:rPr>
            </w:pPr>
            <w:ins w:id="186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意见</w:t>
              </w:r>
            </w:ins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spacing w:line="400" w:lineRule="exact"/>
              <w:jc w:val="center"/>
              <w:rPr>
                <w:ins w:id="187" w:author="杜慧洁" w:date="2022-11-14T09:15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jc w:val="center"/>
              <w:rPr>
                <w:ins w:id="188" w:author="杜慧洁" w:date="2022-11-14T09:15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rPr>
                <w:ins w:id="189" w:author="杜慧洁" w:date="2022-11-14T09:15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ind w:firstLineChars="800" w:firstLine="2240"/>
              <w:rPr>
                <w:ins w:id="190" w:author="杜慧洁" w:date="2022-11-14T09:15:00Z"/>
                <w:rFonts w:ascii="仿宋_GB2312" w:hAnsi="仿宋_GB2312"/>
                <w:sz w:val="28"/>
                <w:szCs w:val="28"/>
              </w:rPr>
            </w:pPr>
            <w:ins w:id="191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科室负责人</w:t>
              </w:r>
            </w:ins>
            <w:ins w:id="192" w:author="杜慧洁" w:date="2022-11-14T09:30:00Z">
              <w:r>
                <w:rPr>
                  <w:sz w:val="28"/>
                  <w:szCs w:val="28"/>
                </w:rPr>
                <w:t xml:space="preserve">    </w:t>
              </w:r>
            </w:ins>
            <w:ins w:id="193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年</w:t>
              </w:r>
            </w:ins>
            <w:ins w:id="194" w:author="杜慧洁" w:date="2022-11-14T09:30:00Z">
              <w:r>
                <w:rPr>
                  <w:sz w:val="28"/>
                  <w:szCs w:val="28"/>
                </w:rPr>
                <w:t xml:space="preserve">  </w:t>
              </w:r>
            </w:ins>
            <w:ins w:id="195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月</w:t>
              </w:r>
            </w:ins>
            <w:ins w:id="196" w:author="杜慧洁" w:date="2022-11-14T09:30:00Z">
              <w:r>
                <w:rPr>
                  <w:sz w:val="28"/>
                  <w:szCs w:val="28"/>
                </w:rPr>
                <w:t xml:space="preserve">  </w:t>
              </w:r>
            </w:ins>
            <w:ins w:id="197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日</w:t>
              </w:r>
            </w:ins>
          </w:p>
        </w:tc>
      </w:tr>
      <w:tr w:rsidR="0043107E" w:rsidTr="0043107E">
        <w:trPr>
          <w:cantSplit/>
          <w:trHeight w:val="14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widowControl/>
              <w:jc w:val="left"/>
              <w:rPr>
                <w:ins w:id="198" w:author="杜慧洁" w:date="2022-11-14T09:15:00Z"/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spacing w:line="400" w:lineRule="exact"/>
              <w:jc w:val="center"/>
              <w:rPr>
                <w:ins w:id="199" w:author="杜慧洁" w:date="2022-11-14T09:15:00Z"/>
                <w:rFonts w:ascii="仿宋_GB2312" w:hAnsi="仿宋_GB2312"/>
                <w:sz w:val="28"/>
                <w:szCs w:val="28"/>
              </w:rPr>
            </w:pPr>
            <w:ins w:id="200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医院</w:t>
              </w:r>
            </w:ins>
          </w:p>
          <w:p w:rsidR="0043107E" w:rsidRDefault="0043107E">
            <w:pPr>
              <w:spacing w:line="400" w:lineRule="exact"/>
              <w:jc w:val="center"/>
              <w:rPr>
                <w:ins w:id="201" w:author="杜慧洁" w:date="2022-11-14T09:15:00Z"/>
                <w:rFonts w:ascii="仿宋_GB2312" w:hAnsi="仿宋_GB2312"/>
                <w:sz w:val="28"/>
                <w:szCs w:val="28"/>
              </w:rPr>
            </w:pPr>
            <w:ins w:id="202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意见</w:t>
              </w:r>
            </w:ins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widowControl/>
              <w:spacing w:line="400" w:lineRule="exact"/>
              <w:jc w:val="center"/>
              <w:rPr>
                <w:ins w:id="203" w:author="杜慧洁" w:date="2022-11-14T09:15:00Z"/>
                <w:sz w:val="28"/>
                <w:szCs w:val="28"/>
              </w:rPr>
            </w:pPr>
          </w:p>
          <w:p w:rsidR="0043107E" w:rsidRDefault="0043107E">
            <w:pPr>
              <w:widowControl/>
              <w:spacing w:line="400" w:lineRule="exact"/>
              <w:jc w:val="center"/>
              <w:rPr>
                <w:ins w:id="204" w:author="杜慧洁" w:date="2022-11-14T09:15:00Z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ind w:firstLineChars="500" w:firstLine="1400"/>
              <w:jc w:val="center"/>
              <w:rPr>
                <w:ins w:id="205" w:author="杜慧洁" w:date="2022-11-14T09:15:00Z"/>
                <w:rFonts w:ascii="仿宋_GB2312" w:hAnsi="仿宋_GB2312"/>
                <w:sz w:val="28"/>
                <w:szCs w:val="28"/>
              </w:rPr>
            </w:pPr>
            <w:ins w:id="206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负责人</w:t>
              </w:r>
            </w:ins>
            <w:ins w:id="207" w:author="杜慧洁" w:date="2022-11-14T09:30:00Z">
              <w:r>
                <w:rPr>
                  <w:sz w:val="28"/>
                  <w:szCs w:val="28"/>
                </w:rPr>
                <w:t xml:space="preserve">    </w:t>
              </w:r>
            </w:ins>
            <w:ins w:id="208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年</w:t>
              </w:r>
            </w:ins>
            <w:ins w:id="209" w:author="杜慧洁" w:date="2022-11-14T09:30:00Z">
              <w:r>
                <w:rPr>
                  <w:sz w:val="28"/>
                  <w:szCs w:val="28"/>
                </w:rPr>
                <w:t xml:space="preserve">  </w:t>
              </w:r>
            </w:ins>
            <w:ins w:id="210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月</w:t>
              </w:r>
            </w:ins>
            <w:ins w:id="211" w:author="杜慧洁" w:date="2022-11-14T09:30:00Z">
              <w:r>
                <w:rPr>
                  <w:sz w:val="28"/>
                  <w:szCs w:val="28"/>
                </w:rPr>
                <w:t xml:space="preserve">  </w:t>
              </w:r>
            </w:ins>
            <w:ins w:id="212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日</w:t>
              </w:r>
            </w:ins>
          </w:p>
        </w:tc>
      </w:tr>
      <w:tr w:rsidR="0043107E" w:rsidTr="0043107E">
        <w:trPr>
          <w:trHeight w:val="116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7E" w:rsidRDefault="0043107E">
            <w:pPr>
              <w:spacing w:line="400" w:lineRule="exact"/>
              <w:jc w:val="center"/>
              <w:rPr>
                <w:ins w:id="213" w:author="杜慧洁" w:date="2022-11-14T09:15:00Z"/>
                <w:rFonts w:ascii="仿宋_GB2312" w:hAnsi="仿宋_GB2312"/>
                <w:sz w:val="28"/>
                <w:szCs w:val="28"/>
              </w:rPr>
            </w:pPr>
            <w:ins w:id="214" w:author="杜慧洁" w:date="2022-11-14T09:15:00Z">
              <w:r>
                <w:rPr>
                  <w:rFonts w:ascii="宋体" w:eastAsia="宋体" w:hAnsi="宋体" w:cs="宋体" w:hint="eastAsia"/>
                  <w:sz w:val="28"/>
                  <w:szCs w:val="28"/>
                </w:rPr>
                <w:t>备注</w:t>
              </w:r>
            </w:ins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7E" w:rsidRDefault="0043107E">
            <w:pPr>
              <w:spacing w:line="400" w:lineRule="exact"/>
              <w:rPr>
                <w:ins w:id="215" w:author="杜慧洁" w:date="2022-11-14T09:15:00Z"/>
                <w:rFonts w:ascii="仿宋_GB2312" w:hAnsi="仿宋_GB2312"/>
                <w:sz w:val="28"/>
                <w:szCs w:val="28"/>
              </w:rPr>
            </w:pPr>
          </w:p>
          <w:p w:rsidR="0043107E" w:rsidRDefault="0043107E">
            <w:pPr>
              <w:spacing w:line="400" w:lineRule="exact"/>
              <w:jc w:val="center"/>
              <w:rPr>
                <w:ins w:id="216" w:author="杜慧洁" w:date="2022-11-14T09:15:00Z"/>
                <w:rFonts w:ascii="仿宋_GB2312" w:hAnsi="仿宋_GB2312"/>
                <w:sz w:val="28"/>
                <w:szCs w:val="28"/>
              </w:rPr>
            </w:pPr>
          </w:p>
        </w:tc>
      </w:tr>
    </w:tbl>
    <w:p w:rsidR="0043107E" w:rsidRDefault="0043107E" w:rsidP="0043107E">
      <w:pPr>
        <w:rPr>
          <w:ins w:id="217" w:author="杜慧洁" w:date="2022-11-14T09:16:00Z"/>
          <w:rFonts w:ascii="仿宋_GB2312" w:hAnsi="仿宋_GB2312"/>
          <w:sz w:val="24"/>
          <w:szCs w:val="24"/>
        </w:rPr>
      </w:pPr>
      <w:ins w:id="218" w:author="杜慧洁" w:date="2022-11-14T09:16:00Z">
        <w:r>
          <w:rPr>
            <w:rFonts w:ascii="宋体" w:eastAsia="宋体" w:hAnsi="宋体" w:cs="宋体" w:hint="eastAsia"/>
            <w:sz w:val="24"/>
            <w:szCs w:val="24"/>
          </w:rPr>
          <w:t>填表说明：各栏都必须认真填写。填表后当年有效。</w:t>
        </w:r>
      </w:ins>
    </w:p>
    <w:p w:rsidR="00592CF0" w:rsidRDefault="00592CF0"/>
    <w:sectPr w:rsidR="0059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7E"/>
    <w:rsid w:val="0043107E"/>
    <w:rsid w:val="00592CF0"/>
    <w:rsid w:val="00C910DF"/>
    <w:rsid w:val="00E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10493-FA1C-4253-BBEF-3265423C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07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赤</dc:creator>
  <cp:keywords/>
  <dc:description/>
  <cp:lastModifiedBy>姜 赤</cp:lastModifiedBy>
  <cp:revision>1</cp:revision>
  <dcterms:created xsi:type="dcterms:W3CDTF">2023-04-17T03:09:00Z</dcterms:created>
  <dcterms:modified xsi:type="dcterms:W3CDTF">2023-04-17T03:10:00Z</dcterms:modified>
</cp:coreProperties>
</file>